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0301" w14:textId="7AAB1AEA" w:rsidR="001E4400" w:rsidRDefault="001E4400" w:rsidP="001E4400">
      <w:pPr>
        <w:pStyle w:val="Standard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 wp14:anchorId="2CA69067" wp14:editId="306B3F73">
            <wp:simplePos x="0" y="0"/>
            <wp:positionH relativeFrom="margin">
              <wp:align>center</wp:align>
            </wp:positionH>
            <wp:positionV relativeFrom="paragraph">
              <wp:posOffset>-132715</wp:posOffset>
            </wp:positionV>
            <wp:extent cx="743585" cy="748665"/>
            <wp:effectExtent l="0" t="0" r="0" b="0"/>
            <wp:wrapSquare wrapText="largest"/>
            <wp:docPr id="1" name="Immagine 43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3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84A677" w14:textId="28891E55" w:rsidR="001845E7" w:rsidRPr="004B6705" w:rsidRDefault="008F44B8" w:rsidP="009023E6">
      <w:pPr>
        <w:pStyle w:val="Standard"/>
        <w:rPr>
          <w:rFonts w:ascii="Verdana" w:hAnsi="Verdana"/>
          <w:color w:val="002060"/>
        </w:rPr>
      </w:pPr>
      <w:r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598D93B" wp14:editId="64CEDE3C">
                <wp:simplePos x="0" y="0"/>
                <wp:positionH relativeFrom="margin">
                  <wp:posOffset>3935903</wp:posOffset>
                </wp:positionH>
                <wp:positionV relativeFrom="page">
                  <wp:posOffset>8066520</wp:posOffset>
                </wp:positionV>
                <wp:extent cx="1043940" cy="352425"/>
                <wp:effectExtent l="0" t="0" r="22860" b="28575"/>
                <wp:wrapNone/>
                <wp:docPr id="1339080209" name="Casella di testo 1339080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688ED" w14:textId="485A5924" w:rsidR="008F4FA1" w:rsidRPr="00282793" w:rsidRDefault="008F4FA1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8D93B" id="_x0000_t202" coordsize="21600,21600" o:spt="202" path="m,l,21600r21600,l21600,xe">
                <v:stroke joinstyle="miter"/>
                <v:path gradientshapeok="t" o:connecttype="rect"/>
              </v:shapetype>
              <v:shape id="Casella di testo 1339080209" o:spid="_x0000_s1026" type="#_x0000_t202" style="position:absolute;margin-left:309.9pt;margin-top:635.15pt;width:82.2pt;height:27.75pt;z-index:25165826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" fillcolor="white [3201]" strokeweight=".5pt">
                <v:textbox>
                  <w:txbxContent>
                    <w:p w14:paraId="120688ED" w14:textId="485A5924" w:rsidR="008F4FA1" w:rsidRPr="00282793" w:rsidRDefault="008F4FA1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83786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08B9F170" wp14:editId="6D0A3CC4">
                <wp:simplePos x="0" y="0"/>
                <wp:positionH relativeFrom="column">
                  <wp:posOffset>-226060</wp:posOffset>
                </wp:positionH>
                <wp:positionV relativeFrom="paragraph">
                  <wp:posOffset>6387523</wp:posOffset>
                </wp:positionV>
                <wp:extent cx="914400" cy="337820"/>
                <wp:effectExtent l="953" t="0" r="23177" b="23178"/>
                <wp:wrapNone/>
                <wp:docPr id="759446792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01533" w14:textId="48C6DEB0" w:rsidR="00F908A5" w:rsidRPr="005F52DC" w:rsidRDefault="00F908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52DC">
                              <w:rPr>
                                <w:b/>
                                <w:bCs/>
                              </w:rPr>
                              <w:t>TITOLO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9F170" id="Casella di testo 30" o:spid="_x0000_s1027" type="#_x0000_t202" style="position:absolute;margin-left:-17.8pt;margin-top:502.95pt;width:1in;height:26.6pt;rotation:-90;z-index:251658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" fillcolor="white [3201]" strokeweight="1.25pt">
                <v:textbox>
                  <w:txbxContent>
                    <w:p w14:paraId="43701533" w14:textId="48C6DEB0" w:rsidR="00F908A5" w:rsidRPr="005F52DC" w:rsidRDefault="00F908A5">
                      <w:pPr>
                        <w:rPr>
                          <w:b/>
                          <w:bCs/>
                        </w:rPr>
                      </w:pPr>
                      <w:r w:rsidRPr="005F52DC">
                        <w:rPr>
                          <w:b/>
                          <w:bCs/>
                        </w:rPr>
                        <w:t>TITOLO</w:t>
                      </w:r>
                    </w:p>
                  </w:txbxContent>
                </v:textbox>
              </v:shape>
            </w:pict>
          </mc:Fallback>
        </mc:AlternateContent>
      </w:r>
      <w:r w:rsidR="00083786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FA48C7F" wp14:editId="51D2819D">
                <wp:simplePos x="0" y="0"/>
                <wp:positionH relativeFrom="margin">
                  <wp:posOffset>2133946</wp:posOffset>
                </wp:positionH>
                <wp:positionV relativeFrom="page">
                  <wp:posOffset>7356764</wp:posOffset>
                </wp:positionV>
                <wp:extent cx="1466215" cy="297411"/>
                <wp:effectExtent l="0" t="0" r="19685" b="26670"/>
                <wp:wrapNone/>
                <wp:docPr id="194192531" name="Casella di testo 194192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297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D2D3E" w14:textId="56D460EB" w:rsidR="00F42CCA" w:rsidRPr="00282793" w:rsidRDefault="00F42CCA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8C7F" id="Casella di testo 194192531" o:spid="_x0000_s1028" type="#_x0000_t202" style="position:absolute;margin-left:168.05pt;margin-top:579.25pt;width:115.45pt;height:23.4pt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" fillcolor="white [3201]" strokeweight=".5pt">
                <v:textbox>
                  <w:txbxContent>
                    <w:p w14:paraId="029D2D3E" w14:textId="56D460EB" w:rsidR="00F42CCA" w:rsidRPr="00282793" w:rsidRDefault="00F42CCA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A3E91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D382B0" wp14:editId="63C3D46B">
                <wp:simplePos x="0" y="0"/>
                <wp:positionH relativeFrom="margin">
                  <wp:posOffset>464185</wp:posOffset>
                </wp:positionH>
                <wp:positionV relativeFrom="page">
                  <wp:posOffset>6718935</wp:posOffset>
                </wp:positionV>
                <wp:extent cx="2209800" cy="934720"/>
                <wp:effectExtent l="0" t="0" r="0" b="0"/>
                <wp:wrapSquare wrapText="bothSides"/>
                <wp:docPr id="617746655" name="Casella di testo 617746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3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3F317" w14:textId="1E604C89" w:rsidR="00E169AC" w:rsidRDefault="00E169AC" w:rsidP="00024B16">
                            <w:pPr>
                              <w:pStyle w:val="Standard"/>
                              <w:spacing w:after="120"/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Natura e numero</w:t>
                            </w:r>
                          </w:p>
                          <w:p w14:paraId="63F5F9FB" w14:textId="52EF05C8" w:rsidR="00CA3E91" w:rsidRDefault="00E169AC" w:rsidP="00CA3E91">
                            <w:pPr>
                              <w:pStyle w:val="Standard"/>
                              <w:spacing w:before="240"/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Autorità emittente</w:t>
                            </w:r>
                          </w:p>
                          <w:p w14:paraId="6E351CED" w14:textId="6C276224" w:rsidR="00E169AC" w:rsidRPr="00D0040E" w:rsidRDefault="00E169AC" w:rsidP="00083786">
                            <w:pPr>
                              <w:pStyle w:val="Standard"/>
                              <w:spacing w:before="240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Data notifica</w:t>
                            </w:r>
                            <w:r w:rsidR="00083786"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 xml:space="preserve"> titolo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382B0" id="Casella di testo 617746655" o:spid="_x0000_s1029" type="#_x0000_t202" style="position:absolute;margin-left:36.55pt;margin-top:529.05pt;width:174pt;height:73.6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" filled="f" stroked="f" strokeweight=".5pt">
                <v:textbox>
                  <w:txbxContent>
                    <w:p w14:paraId="2683F317" w14:textId="1E604C89" w:rsidR="00E169AC" w:rsidRDefault="00E169AC" w:rsidP="00024B16">
                      <w:pPr>
                        <w:pStyle w:val="Standard"/>
                        <w:spacing w:after="120"/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Natura e numero</w:t>
                      </w:r>
                    </w:p>
                    <w:p w14:paraId="63F5F9FB" w14:textId="52EF05C8" w:rsidR="00CA3E91" w:rsidRDefault="00E169AC" w:rsidP="00CA3E91">
                      <w:pPr>
                        <w:pStyle w:val="Standard"/>
                        <w:spacing w:before="240"/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Autorità emittente</w:t>
                      </w:r>
                    </w:p>
                    <w:p w14:paraId="6E351CED" w14:textId="6C276224" w:rsidR="00E169AC" w:rsidRPr="00D0040E" w:rsidRDefault="00E169AC" w:rsidP="00083786">
                      <w:pPr>
                        <w:pStyle w:val="Standard"/>
                        <w:spacing w:before="240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Data notifica</w:t>
                      </w:r>
                      <w:r w:rsidR="00083786"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 xml:space="preserve"> titolo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A3E91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2C4DC68" wp14:editId="37DDD33C">
                <wp:simplePos x="0" y="0"/>
                <wp:positionH relativeFrom="margin">
                  <wp:posOffset>2133946</wp:posOffset>
                </wp:positionH>
                <wp:positionV relativeFrom="page">
                  <wp:posOffset>7031182</wp:posOffset>
                </wp:positionV>
                <wp:extent cx="4021455" cy="284018"/>
                <wp:effectExtent l="0" t="0" r="17145" b="20955"/>
                <wp:wrapNone/>
                <wp:docPr id="1005741806" name="Casella di testo 1005741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45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838EA" w14:textId="5F1316D3" w:rsidR="00E169AC" w:rsidRPr="00282793" w:rsidRDefault="00E169AC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4DC68" id="Casella di testo 1005741806" o:spid="_x0000_s1030" type="#_x0000_t202" style="position:absolute;margin-left:168.05pt;margin-top:553.65pt;width:316.65pt;height:22.3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" fillcolor="white [3201]" strokeweight=".5pt">
                <v:textbox>
                  <w:txbxContent>
                    <w:p w14:paraId="463838EA" w14:textId="5F1316D3" w:rsidR="00E169AC" w:rsidRPr="00282793" w:rsidRDefault="00E169AC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A3E91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8E0EDC8" wp14:editId="731585A7">
                <wp:simplePos x="0" y="0"/>
                <wp:positionH relativeFrom="margin">
                  <wp:posOffset>2147801</wp:posOffset>
                </wp:positionH>
                <wp:positionV relativeFrom="page">
                  <wp:posOffset>6719455</wp:posOffset>
                </wp:positionV>
                <wp:extent cx="4027170" cy="255962"/>
                <wp:effectExtent l="0" t="0" r="11430" b="10795"/>
                <wp:wrapNone/>
                <wp:docPr id="1157979588" name="Casella di testo 1157979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170" cy="255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2B97" w14:textId="24E20BC9" w:rsidR="00E169AC" w:rsidRPr="00282793" w:rsidRDefault="00E169AC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EDC8" id="Casella di testo 1157979588" o:spid="_x0000_s1031" type="#_x0000_t202" style="position:absolute;margin-left:169.1pt;margin-top:529.1pt;width:317.1pt;height:20.15pt;z-index:2516582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E8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" fillcolor="white [3201]" strokeweight=".5pt">
                <v:textbox>
                  <w:txbxContent>
                    <w:p w14:paraId="726C2B97" w14:textId="24E20BC9" w:rsidR="00E169AC" w:rsidRPr="00282793" w:rsidRDefault="00E169AC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54DB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72" behindDoc="0" locked="0" layoutInCell="1" allowOverlap="1" wp14:anchorId="5C83903C" wp14:editId="2562A49E">
                <wp:simplePos x="0" y="0"/>
                <wp:positionH relativeFrom="margin">
                  <wp:posOffset>1903384</wp:posOffset>
                </wp:positionH>
                <wp:positionV relativeFrom="page">
                  <wp:posOffset>9347316</wp:posOffset>
                </wp:positionV>
                <wp:extent cx="4265295" cy="352425"/>
                <wp:effectExtent l="0" t="0" r="20955" b="28575"/>
                <wp:wrapNone/>
                <wp:docPr id="961904280" name="Casella di testo 961904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2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3FEBF" w14:textId="7058A8BB" w:rsidR="00306870" w:rsidRPr="00282793" w:rsidRDefault="00306870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83903C" id="Casella di testo 961904280" o:spid="_x0000_s1032" type="#_x0000_t202" style="position:absolute;margin-left:149.85pt;margin-top:736pt;width:335.85pt;height:27.75pt;z-index:251666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fqPAIAAIMEAAAOAAAAZHJzL2Uyb0RvYy54bWysVE1v2zAMvQ/YfxB0X5y4SdY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" fillcolor="white [3201]" strokeweight=".5pt">
                <v:textbox>
                  <w:txbxContent>
                    <w:p w14:paraId="55D3FEBF" w14:textId="7058A8BB" w:rsidR="00306870" w:rsidRPr="00282793" w:rsidRDefault="00306870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54DB">
        <w:rPr>
          <w:noProof/>
        </w:rPr>
        <mc:AlternateContent>
          <mc:Choice Requires="wps">
            <w:drawing>
              <wp:anchor distT="0" distB="0" distL="114300" distR="114300" simplePos="0" relativeHeight="251664424" behindDoc="0" locked="0" layoutInCell="1" allowOverlap="1" wp14:anchorId="1CB1C2BC" wp14:editId="41294AC7">
                <wp:simplePos x="0" y="0"/>
                <wp:positionH relativeFrom="margin">
                  <wp:posOffset>14605</wp:posOffset>
                </wp:positionH>
                <wp:positionV relativeFrom="page">
                  <wp:posOffset>9334615</wp:posOffset>
                </wp:positionV>
                <wp:extent cx="1884045" cy="359410"/>
                <wp:effectExtent l="0" t="0" r="0" b="2540"/>
                <wp:wrapSquare wrapText="bothSides"/>
                <wp:docPr id="1466560955" name="Casella di testo 1466560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5989D" w14:textId="77777777" w:rsidR="00306870" w:rsidRPr="00DD6F27" w:rsidRDefault="00306870" w:rsidP="00DD6F27">
                            <w:pPr>
                              <w:pStyle w:val="Standard"/>
                              <w:spacing w:before="120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>Codice Fiscale / P. 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1C2BC" id="Casella di testo 1466560955" o:spid="_x0000_s1033" type="#_x0000_t202" style="position:absolute;margin-left:1.15pt;margin-top:735pt;width:148.35pt;height:28.3pt;z-index:2516644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" filled="f" stroked="f" strokeweight=".5pt">
                <v:textbox style="mso-fit-shape-to-text:t">
                  <w:txbxContent>
                    <w:p w14:paraId="2665989D" w14:textId="77777777" w:rsidR="00306870" w:rsidRPr="00DD6F27" w:rsidRDefault="00306870" w:rsidP="00DD6F27">
                      <w:pPr>
                        <w:pStyle w:val="Standard"/>
                        <w:spacing w:before="120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z w:val="20"/>
                          <w:szCs w:val="20"/>
                        </w:rPr>
                      </w:pPr>
                      <w:r w:rsidRPr="004B6705">
                        <w:rPr>
                          <w:rFonts w:ascii="Verdana" w:hAnsi="Verdana"/>
                          <w:color w:val="002060"/>
                        </w:rPr>
                        <w:t>Codice Fiscale / P. IVA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954DB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76" behindDoc="0" locked="0" layoutInCell="1" allowOverlap="1" wp14:anchorId="35959DCD" wp14:editId="4EEB249C">
                <wp:simplePos x="0" y="0"/>
                <wp:positionH relativeFrom="margin">
                  <wp:posOffset>935528</wp:posOffset>
                </wp:positionH>
                <wp:positionV relativeFrom="page">
                  <wp:posOffset>8811491</wp:posOffset>
                </wp:positionV>
                <wp:extent cx="5219873" cy="352425"/>
                <wp:effectExtent l="0" t="0" r="19050" b="28575"/>
                <wp:wrapNone/>
                <wp:docPr id="1640558815" name="Casella di testo 1640558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873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21D8C" w14:textId="24294E48" w:rsidR="00306870" w:rsidRPr="00282793" w:rsidRDefault="003068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959DCD" id="Casella di testo 1640558815" o:spid="_x0000_s1034" type="#_x0000_t202" style="position:absolute;margin-left:73.65pt;margin-top:693.8pt;width:411pt;height:27.75pt;z-index:251662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" fillcolor="white [3201]" strokeweight=".5pt">
                <v:textbox>
                  <w:txbxContent>
                    <w:p w14:paraId="5C821D8C" w14:textId="24294E48" w:rsidR="00306870" w:rsidRPr="00282793" w:rsidRDefault="0030687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54DB">
        <w:rPr>
          <w:noProof/>
        </w:rPr>
        <mc:AlternateContent>
          <mc:Choice Requires="wps">
            <w:drawing>
              <wp:anchor distT="0" distB="0" distL="114300" distR="114300" simplePos="0" relativeHeight="251660328" behindDoc="0" locked="0" layoutInCell="1" allowOverlap="1" wp14:anchorId="7F7859F6" wp14:editId="5C3A4A75">
                <wp:simplePos x="0" y="0"/>
                <wp:positionH relativeFrom="margin">
                  <wp:posOffset>1905</wp:posOffset>
                </wp:positionH>
                <wp:positionV relativeFrom="page">
                  <wp:posOffset>8882496</wp:posOffset>
                </wp:positionV>
                <wp:extent cx="635000" cy="283210"/>
                <wp:effectExtent l="0" t="0" r="0" b="2540"/>
                <wp:wrapSquare wrapText="bothSides"/>
                <wp:docPr id="529250257" name="Casella di testo 529250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330C3" w14:textId="083FBF0E" w:rsidR="00306870" w:rsidRPr="0073262C" w:rsidRDefault="002B60D3" w:rsidP="0073262C">
                            <w:pPr>
                              <w:pStyle w:val="Standard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Creditore</w:t>
                            </w:r>
                            <w:r w:rsidR="00306870">
                              <w:rPr>
                                <w:rFonts w:ascii="Verdana" w:hAnsi="Verdana"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859F6" id="Casella di testo 529250257" o:spid="_x0000_s1035" type="#_x0000_t202" style="position:absolute;margin-left:.15pt;margin-top:699.4pt;width:50pt;height:22.3pt;z-index:2516603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" filled="f" stroked="f" strokeweight=".5pt">
                <v:textbox style="mso-fit-shape-to-text:t">
                  <w:txbxContent>
                    <w:p w14:paraId="57E330C3" w14:textId="083FBF0E" w:rsidR="00306870" w:rsidRPr="0073262C" w:rsidRDefault="002B60D3" w:rsidP="0073262C">
                      <w:pPr>
                        <w:pStyle w:val="Standard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>Creditore</w:t>
                      </w:r>
                      <w:r w:rsidR="00306870">
                        <w:rPr>
                          <w:rFonts w:ascii="Verdana" w:hAnsi="Verdana"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954DB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346FCC4" wp14:editId="40D23EB5">
                <wp:simplePos x="0" y="0"/>
                <wp:positionH relativeFrom="margin">
                  <wp:posOffset>1843001</wp:posOffset>
                </wp:positionH>
                <wp:positionV relativeFrom="page">
                  <wp:posOffset>6158345</wp:posOffset>
                </wp:positionV>
                <wp:extent cx="4325389" cy="352425"/>
                <wp:effectExtent l="0" t="0" r="18415" b="28575"/>
                <wp:wrapNone/>
                <wp:docPr id="1162449565" name="Casella di testo 1162449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389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BF019" w14:textId="6E742D55" w:rsidR="00E778BA" w:rsidRPr="00282793" w:rsidRDefault="00E778BA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6FCC4" id="Casella di testo 1162449565" o:spid="_x0000_s1036" type="#_x0000_t202" style="position:absolute;margin-left:145.1pt;margin-top:484.9pt;width:340.6pt;height:27.75pt;z-index:251658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" fillcolor="white [3201]" strokeweight=".5pt">
                <v:textbox>
                  <w:txbxContent>
                    <w:p w14:paraId="4BABF019" w14:textId="6E742D55" w:rsidR="00E778BA" w:rsidRPr="00282793" w:rsidRDefault="00E778BA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54DB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B76AD38" wp14:editId="6FB68D59">
                <wp:simplePos x="0" y="0"/>
                <wp:positionH relativeFrom="margin">
                  <wp:posOffset>803910</wp:posOffset>
                </wp:positionH>
                <wp:positionV relativeFrom="page">
                  <wp:posOffset>5701145</wp:posOffset>
                </wp:positionV>
                <wp:extent cx="5364826" cy="352425"/>
                <wp:effectExtent l="0" t="0" r="26670" b="28575"/>
                <wp:wrapNone/>
                <wp:docPr id="855049311" name="Casella di testo 855049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826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0B21" w14:textId="50EE7E02" w:rsidR="003856B1" w:rsidRPr="004B6705" w:rsidRDefault="003856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6AD38" id="Casella di testo 855049311" o:spid="_x0000_s1037" type="#_x0000_t202" style="position:absolute;margin-left:63.3pt;margin-top:448.9pt;width:422.45pt;height:27.7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" fillcolor="white [3201]" strokeweight=".5pt">
                <v:textbox>
                  <w:txbxContent>
                    <w:p w14:paraId="3C960B21" w14:textId="50EE7E02" w:rsidR="003856B1" w:rsidRPr="004B6705" w:rsidRDefault="003856B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6870">
        <w:rPr>
          <w:noProof/>
        </w:rPr>
        <mc:AlternateContent>
          <mc:Choice Requires="wps">
            <w:drawing>
              <wp:anchor distT="0" distB="0" distL="114300" distR="114300" simplePos="0" relativeHeight="251667496" behindDoc="0" locked="0" layoutInCell="1" allowOverlap="1" wp14:anchorId="681B3DA0" wp14:editId="40B90341">
                <wp:simplePos x="0" y="0"/>
                <wp:positionH relativeFrom="column">
                  <wp:posOffset>346</wp:posOffset>
                </wp:positionH>
                <wp:positionV relativeFrom="paragraph">
                  <wp:posOffset>7812751</wp:posOffset>
                </wp:positionV>
                <wp:extent cx="6168910" cy="34637"/>
                <wp:effectExtent l="0" t="0" r="22860" b="22860"/>
                <wp:wrapNone/>
                <wp:docPr id="1174421200" name="Connettore dirit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910" cy="3463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1F1B2" id="Connettore diritto 32" o:spid="_x0000_s1026" style="position:absolute;z-index:251667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15.2pt" to="485.8pt,6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30687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EBDE60" wp14:editId="1D2101A9">
                <wp:simplePos x="0" y="0"/>
                <wp:positionH relativeFrom="margin">
                  <wp:posOffset>-137160</wp:posOffset>
                </wp:positionH>
                <wp:positionV relativeFrom="page">
                  <wp:posOffset>6148705</wp:posOffset>
                </wp:positionV>
                <wp:extent cx="1884045" cy="359410"/>
                <wp:effectExtent l="0" t="0" r="0" b="254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1E1A" w14:textId="257AA6EB" w:rsidR="00BD6D66" w:rsidRPr="00DD6F27" w:rsidRDefault="00BD6D66" w:rsidP="00DD6F27">
                            <w:pPr>
                              <w:pStyle w:val="Standard"/>
                              <w:spacing w:before="120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>Codice Fiscale / P. 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DE60" id="Casella di testo 5" o:spid="_x0000_s1038" type="#_x0000_t202" style="position:absolute;margin-left:-10.8pt;margin-top:484.15pt;width:148.35pt;height:28.3pt;z-index:251658247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" filled="f" stroked="f" strokeweight=".5pt">
                <v:textbox style="mso-fit-shape-to-text:t">
                  <w:txbxContent>
                    <w:p w14:paraId="2A121E1A" w14:textId="257AA6EB" w:rsidR="00BD6D66" w:rsidRPr="00DD6F27" w:rsidRDefault="00BD6D66" w:rsidP="00DD6F27">
                      <w:pPr>
                        <w:pStyle w:val="Standard"/>
                        <w:spacing w:before="120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z w:val="20"/>
                          <w:szCs w:val="20"/>
                        </w:rPr>
                      </w:pPr>
                      <w:r w:rsidRPr="004B6705">
                        <w:rPr>
                          <w:rFonts w:ascii="Verdana" w:hAnsi="Verdana"/>
                          <w:color w:val="002060"/>
                        </w:rPr>
                        <w:t>Codice Fiscale / P. IVA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213E8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0737D61F" wp14:editId="68C6752A">
                <wp:simplePos x="0" y="0"/>
                <wp:positionH relativeFrom="margin">
                  <wp:posOffset>697634</wp:posOffset>
                </wp:positionH>
                <wp:positionV relativeFrom="page">
                  <wp:posOffset>3479800</wp:posOffset>
                </wp:positionV>
                <wp:extent cx="1448435" cy="1226128"/>
                <wp:effectExtent l="0" t="0" r="0" b="0"/>
                <wp:wrapNone/>
                <wp:docPr id="1243957903" name="Casella di testo 1243957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5" cy="1226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D9FF4" w14:textId="2BC1EDEC" w:rsidR="001B0FD2" w:rsidRPr="001B0FD2" w:rsidRDefault="001B0FD2" w:rsidP="001B0FD2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B0FD2">
                              <w:rPr>
                                <w:rFonts w:ascii="Verdana" w:hAnsi="Verdana"/>
                                <w:color w:val="002060"/>
                                <w:sz w:val="20"/>
                                <w:szCs w:val="20"/>
                              </w:rPr>
                              <w:t>A pagamento</w:t>
                            </w:r>
                          </w:p>
                          <w:p w14:paraId="2DF6C1B8" w14:textId="7CA69669" w:rsidR="001B0FD2" w:rsidRPr="001B0FD2" w:rsidRDefault="001B0FD2" w:rsidP="001B0FD2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Esente – lavoro</w:t>
                            </w:r>
                          </w:p>
                          <w:p w14:paraId="72170DC1" w14:textId="6556B939" w:rsidR="001B0FD2" w:rsidRPr="001B0FD2" w:rsidRDefault="001B0FD2" w:rsidP="001B0FD2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Esente – famiglia</w:t>
                            </w:r>
                          </w:p>
                          <w:p w14:paraId="44AB0C28" w14:textId="35DEBB2F" w:rsidR="001B0FD2" w:rsidRPr="001B0FD2" w:rsidRDefault="001B0FD2" w:rsidP="001B0FD2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Esente – art. 32</w:t>
                            </w:r>
                            <w:r w:rsidR="00532053">
                              <w:t xml:space="preserve"> disp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.a</w:t>
                            </w:r>
                            <w:r w:rsidR="00532053"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tt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.cp</w:t>
                            </w:r>
                            <w:r w:rsidR="002B43D3"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19E7789D" w14:textId="58C565DB" w:rsidR="001B0FD2" w:rsidRPr="001B0FD2" w:rsidRDefault="001B0FD2" w:rsidP="001B0FD2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Esente – altro</w:t>
                            </w:r>
                          </w:p>
                          <w:p w14:paraId="0769B427" w14:textId="3FCC7788" w:rsidR="001B0FD2" w:rsidRPr="00DD6F27" w:rsidRDefault="001B0FD2" w:rsidP="001B0FD2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 xml:space="preserve">Pren. </w:t>
                            </w:r>
                            <w:r w:rsidR="006F1B7E"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2060"/>
                                <w:sz w:val="20"/>
                                <w:szCs w:val="20"/>
                              </w:rPr>
                              <w:t>bito – curatore fall.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D61F" id="Casella di testo 1243957903" o:spid="_x0000_s1039" type="#_x0000_t202" style="position:absolute;margin-left:54.95pt;margin-top:274pt;width:114.05pt;height:96.55pt;z-index:251658275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" filled="f" stroked="f" strokeweight=".5pt">
                <v:textbox>
                  <w:txbxContent>
                    <w:p w14:paraId="1E8D9FF4" w14:textId="2BC1EDEC" w:rsidR="001B0FD2" w:rsidRPr="001B0FD2" w:rsidRDefault="001B0FD2" w:rsidP="001B0FD2">
                      <w:pPr>
                        <w:pStyle w:val="Standard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z w:val="20"/>
                          <w:szCs w:val="20"/>
                        </w:rPr>
                      </w:pPr>
                      <w:r w:rsidRPr="001B0FD2">
                        <w:rPr>
                          <w:rFonts w:ascii="Verdana" w:hAnsi="Verdana"/>
                          <w:color w:val="002060"/>
                          <w:sz w:val="20"/>
                          <w:szCs w:val="20"/>
                        </w:rPr>
                        <w:t>A pagamento</w:t>
                      </w:r>
                    </w:p>
                    <w:p w14:paraId="2DF6C1B8" w14:textId="7CA69669" w:rsidR="001B0FD2" w:rsidRPr="001B0FD2" w:rsidRDefault="001B0FD2" w:rsidP="001B0FD2">
                      <w:pPr>
                        <w:pStyle w:val="Standard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Esente – lavoro</w:t>
                      </w:r>
                    </w:p>
                    <w:p w14:paraId="72170DC1" w14:textId="6556B939" w:rsidR="001B0FD2" w:rsidRPr="001B0FD2" w:rsidRDefault="001B0FD2" w:rsidP="001B0FD2">
                      <w:pPr>
                        <w:pStyle w:val="Standard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Esente – famiglia</w:t>
                      </w:r>
                    </w:p>
                    <w:p w14:paraId="44AB0C28" w14:textId="35DEBB2F" w:rsidR="001B0FD2" w:rsidRPr="001B0FD2" w:rsidRDefault="001B0FD2" w:rsidP="001B0FD2">
                      <w:pPr>
                        <w:pStyle w:val="Standard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Esente – art. 32</w:t>
                      </w:r>
                      <w:r w:rsidR="00532053">
                        <w:t xml:space="preserve"> disp</w:t>
                      </w:r>
                      <w:r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.a</w:t>
                      </w:r>
                      <w:r w:rsidR="00532053"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tt</w:t>
                      </w:r>
                      <w:r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.cp</w:t>
                      </w:r>
                      <w:r w:rsidR="002B43D3"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p</w:t>
                      </w:r>
                    </w:p>
                    <w:p w14:paraId="19E7789D" w14:textId="58C565DB" w:rsidR="001B0FD2" w:rsidRPr="001B0FD2" w:rsidRDefault="001B0FD2" w:rsidP="001B0FD2">
                      <w:pPr>
                        <w:pStyle w:val="Standard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Esente – altro</w:t>
                      </w:r>
                    </w:p>
                    <w:p w14:paraId="0769B427" w14:textId="3FCC7788" w:rsidR="001B0FD2" w:rsidRPr="00DD6F27" w:rsidRDefault="001B0FD2" w:rsidP="001B0FD2">
                      <w:pPr>
                        <w:pStyle w:val="Standard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 xml:space="preserve">Pren. </w:t>
                      </w:r>
                      <w:r w:rsidR="006F1B7E"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Verdana" w:hAnsi="Verdana"/>
                          <w:noProof/>
                          <w:color w:val="002060"/>
                          <w:sz w:val="20"/>
                          <w:szCs w:val="20"/>
                        </w:rPr>
                        <w:t>bito – curatore fall.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10543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A7A3A9B" wp14:editId="28267C10">
                <wp:simplePos x="0" y="0"/>
                <wp:positionH relativeFrom="margin">
                  <wp:posOffset>1163955</wp:posOffset>
                </wp:positionH>
                <wp:positionV relativeFrom="page">
                  <wp:posOffset>3109537</wp:posOffset>
                </wp:positionV>
                <wp:extent cx="4533900" cy="311727"/>
                <wp:effectExtent l="0" t="0" r="0" b="0"/>
                <wp:wrapNone/>
                <wp:docPr id="1149464383" name="Casella di testo 1149464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1172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2C6AC" w14:textId="5FEFC6D2" w:rsidR="004C1315" w:rsidRPr="00232431" w:rsidRDefault="004C1315" w:rsidP="00110543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pacing w:val="140"/>
                                <w:kern w:val="36"/>
                                <w:sz w:val="28"/>
                                <w:szCs w:val="28"/>
                                <w14:numSpacing w14:val="tabular"/>
                              </w:rPr>
                            </w:pPr>
                            <w:r w:rsidRPr="00232431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pacing w:val="140"/>
                                <w:kern w:val="36"/>
                                <w:sz w:val="28"/>
                                <w:szCs w:val="28"/>
                                <w14:numSpacing w14:val="tabular"/>
                              </w:rPr>
                              <w:t>NATURA DELL’ATTO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A3A9B" id="Casella di testo 1149464383" o:spid="_x0000_s1040" type="#_x0000_t202" style="position:absolute;margin-left:91.65pt;margin-top:244.85pt;width:357pt;height:24.55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" fillcolor="#e7e6e6 [3214]" stroked="f" strokeweight=".5pt">
                <v:textbox>
                  <w:txbxContent>
                    <w:p w14:paraId="4272C6AC" w14:textId="5FEFC6D2" w:rsidR="004C1315" w:rsidRPr="00232431" w:rsidRDefault="004C1315" w:rsidP="00110543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noProof/>
                          <w:color w:val="002060"/>
                          <w:spacing w:val="140"/>
                          <w:kern w:val="36"/>
                          <w:sz w:val="28"/>
                          <w:szCs w:val="28"/>
                          <w14:numSpacing w14:val="tabular"/>
                        </w:rPr>
                      </w:pPr>
                      <w:r w:rsidRPr="00232431">
                        <w:rPr>
                          <w:rFonts w:ascii="Verdana" w:hAnsi="Verdana"/>
                          <w:b/>
                          <w:bCs/>
                          <w:color w:val="002060"/>
                          <w:spacing w:val="140"/>
                          <w:kern w:val="36"/>
                          <w:sz w:val="28"/>
                          <w:szCs w:val="28"/>
                          <w14:numSpacing w14:val="tabular"/>
                        </w:rPr>
                        <w:t>NATURA DELL’ATTO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ins w:id="0" w:author="Microsoft Word" w:date="2025-04-11T21:31:00Z">
        <w:r w:rsidR="00BB46C2" w:rsidRPr="004B6705">
          <w:rPr>
            <w:rFonts w:ascii="Verdana" w:hAnsi="Verdana"/>
            <w:b/>
            <w:bCs/>
            <w:i/>
            <w:iCs/>
            <w:noProof/>
            <w:color w:val="00206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53" behindDoc="0" locked="0" layoutInCell="1" allowOverlap="1" wp14:anchorId="58288677" wp14:editId="007BE8D3">
                  <wp:simplePos x="0" y="0"/>
                  <wp:positionH relativeFrom="margin">
                    <wp:posOffset>2898486</wp:posOffset>
                  </wp:positionH>
                  <wp:positionV relativeFrom="page">
                    <wp:posOffset>3544570</wp:posOffset>
                  </wp:positionV>
                  <wp:extent cx="1181100" cy="1066800"/>
                  <wp:effectExtent l="0" t="0" r="19050" b="19050"/>
                  <wp:wrapNone/>
                  <wp:docPr id="1297154550" name="Casella di testo 129715455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29F315" w14:textId="77777777" w:rsidR="00BD6D66" w:rsidRPr="00E169AC" w:rsidRDefault="00E778BA" w:rsidP="00E778BA">
                              <w:pPr>
                                <w:spacing w:before="240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  <w14:textOutline w14:w="0" w14:cap="rnd" w14:cmpd="sng" w14:algn="ctr">
                                    <w14:solidFill>
                                      <w14:schemeClr w14:val="accent1">
                                        <w14:shade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169AC">
                                <w:rPr>
                                  <w:b/>
                                  <w:bCs/>
                                  <w:sz w:val="72"/>
                                  <w:szCs w:val="72"/>
                                  <w14:textOutline w14:w="0" w14:cap="rnd" w14:cmpd="sng" w14:algn="ctr">
                                    <w14:solidFill>
                                      <w14:schemeClr w14:val="accent1">
                                        <w14:shade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8288677" id="Casella di testo 1297154550" o:spid="_x0000_s1041" type="#_x0000_t202" style="position:absolute;margin-left:228.25pt;margin-top:279.1pt;width:93pt;height:84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" fillcolor="white [3201]" strokeweight=".5pt">
                  <v:textbox>
                    <w:txbxContent>
                      <w:p w14:paraId="5C29F315" w14:textId="77777777" w:rsidR="00BD6D66" w:rsidRPr="00E169AC" w:rsidRDefault="00E778BA" w:rsidP="00E778BA">
                        <w:pPr>
                          <w:spacing w:before="240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  <w14:textOutline w14:w="0" w14:cap="rnd" w14:cmpd="sng" w14:algn="ctr">
                              <w14:solidFill>
                                <w14:schemeClr w14:val="accent1">
                                  <w14:shade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E169AC">
                          <w:rPr>
                            <w:b/>
                            <w:bCs/>
                            <w:sz w:val="72"/>
                            <w:szCs w:val="72"/>
                            <w14:textOutline w14:w="0" w14:cap="rnd" w14:cmpd="sng" w14:algn="ctr">
                              <w14:solidFill>
                                <w14:schemeClr w14:val="accent1">
                                  <w14:shade w14:val="1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</w:ins>
      <w:r w:rsidR="00024B16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6338CC2" wp14:editId="3424AF40">
                <wp:simplePos x="0" y="0"/>
                <wp:positionH relativeFrom="margin">
                  <wp:posOffset>479713</wp:posOffset>
                </wp:positionH>
                <wp:positionV relativeFrom="page">
                  <wp:posOffset>7794163</wp:posOffset>
                </wp:positionV>
                <wp:extent cx="2209800" cy="1713230"/>
                <wp:effectExtent l="0" t="0" r="0" b="0"/>
                <wp:wrapSquare wrapText="bothSides"/>
                <wp:docPr id="885327510" name="Casella di testo 885327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71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C89F7" w14:textId="394BC2CE" w:rsidR="00E778BA" w:rsidRPr="00D0040E" w:rsidRDefault="00E778BA" w:rsidP="00B34A01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Data notifica precetto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38CC2" id="Casella di testo 885327510" o:spid="_x0000_s1042" type="#_x0000_t202" style="position:absolute;margin-left:37.75pt;margin-top:613.7pt;width:174pt;height:134.9pt;z-index:2516582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ejHgIAADUEAAAOAAAAZHJzL2Uyb0RvYy54bWysU9tuGyEQfa/Uf0C813ux4y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" filled="f" stroked="f" strokeweight=".5pt">
                <v:textbox style="mso-fit-shape-to-text:t">
                  <w:txbxContent>
                    <w:p w14:paraId="650C89F7" w14:textId="394BC2CE" w:rsidR="00E778BA" w:rsidRPr="00D0040E" w:rsidRDefault="00E778BA" w:rsidP="00B34A01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Data notifica precetto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24B16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1680037" wp14:editId="55CDF9C4">
                <wp:simplePos x="0" y="0"/>
                <wp:positionH relativeFrom="margin">
                  <wp:posOffset>3388476</wp:posOffset>
                </wp:positionH>
                <wp:positionV relativeFrom="page">
                  <wp:posOffset>7781578</wp:posOffset>
                </wp:positionV>
                <wp:extent cx="2209800" cy="1713230"/>
                <wp:effectExtent l="0" t="0" r="0" b="0"/>
                <wp:wrapSquare wrapText="bothSides"/>
                <wp:docPr id="694361912" name="Casella di testo 694361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71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57157" w14:textId="53D739B2" w:rsidR="00E778BA" w:rsidRPr="00D0040E" w:rsidRDefault="00E778BA" w:rsidP="00B34A01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Importo precetto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680037" id="Casella di testo 694361912" o:spid="_x0000_s1043" type="#_x0000_t202" style="position:absolute;margin-left:266.8pt;margin-top:612.7pt;width:174pt;height:134.9pt;z-index:25165827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" filled="f" stroked="f" strokeweight=".5pt">
                <v:textbox style="mso-fit-shape-to-text:t">
                  <w:txbxContent>
                    <w:p w14:paraId="29957157" w14:textId="53D739B2" w:rsidR="00E778BA" w:rsidRPr="00D0040E" w:rsidRDefault="00E778BA" w:rsidP="00B34A01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Importo precetto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169AC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E1EB4CD" wp14:editId="5F2D80F8">
                <wp:simplePos x="0" y="0"/>
                <wp:positionH relativeFrom="margin">
                  <wp:posOffset>3517265</wp:posOffset>
                </wp:positionH>
                <wp:positionV relativeFrom="page">
                  <wp:posOffset>4853940</wp:posOffset>
                </wp:positionV>
                <wp:extent cx="2209800" cy="1713230"/>
                <wp:effectExtent l="0" t="0" r="0" b="0"/>
                <wp:wrapSquare wrapText="bothSides"/>
                <wp:docPr id="586261405" name="Casella di testo 586261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71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28339" w14:textId="77777777" w:rsidR="00C51941" w:rsidRPr="00D0040E" w:rsidRDefault="00D0040E" w:rsidP="00B34A01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0040E"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Località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EB4CD" id="Casella di testo 586261405" o:spid="_x0000_s1044" type="#_x0000_t202" style="position:absolute;margin-left:276.95pt;margin-top:382.2pt;width:174pt;height:134.9pt;z-index:25165825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0tHgIAADUEAAAOAAAAZHJzL2Uyb0RvYy54bWysU9tuGyEQfa/Uf0C813uxkz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" filled="f" stroked="f" strokeweight=".5pt">
                <v:textbox style="mso-fit-shape-to-text:t">
                  <w:txbxContent>
                    <w:p w14:paraId="45528339" w14:textId="77777777" w:rsidR="00C51941" w:rsidRPr="00D0040E" w:rsidRDefault="00D0040E" w:rsidP="00B34A01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D0040E"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Località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42CCA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5106AAE" wp14:editId="18A85B0E">
                <wp:simplePos x="0" y="0"/>
                <wp:positionH relativeFrom="margin">
                  <wp:posOffset>1039264</wp:posOffset>
                </wp:positionH>
                <wp:positionV relativeFrom="page">
                  <wp:posOffset>8066925</wp:posOffset>
                </wp:positionV>
                <wp:extent cx="1043940" cy="352425"/>
                <wp:effectExtent l="0" t="0" r="22860" b="28575"/>
                <wp:wrapNone/>
                <wp:docPr id="680870171" name="Casella di testo 680870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F42A2" w14:textId="05428205" w:rsidR="008F4FA1" w:rsidRPr="00282793" w:rsidRDefault="008F4FA1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06AAE" id="Casella di testo 680870171" o:spid="_x0000_s1045" type="#_x0000_t202" style="position:absolute;margin-left:81.85pt;margin-top:635.2pt;width:82.2pt;height:27.75pt;z-index:2516582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" fillcolor="white [3201]" strokeweight=".5pt">
                <v:textbox>
                  <w:txbxContent>
                    <w:p w14:paraId="484F42A2" w14:textId="05428205" w:rsidR="008F4FA1" w:rsidRPr="00282793" w:rsidRDefault="008F4FA1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69AC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E1EB4CD" wp14:editId="1E6539B3">
                <wp:simplePos x="0" y="0"/>
                <wp:positionH relativeFrom="margin">
                  <wp:posOffset>3517265</wp:posOffset>
                </wp:positionH>
                <wp:positionV relativeFrom="page">
                  <wp:posOffset>4853940</wp:posOffset>
                </wp:positionV>
                <wp:extent cx="2209800" cy="1713230"/>
                <wp:effectExtent l="0" t="0" r="0" b="0"/>
                <wp:wrapSquare wrapText="bothSides"/>
                <wp:docPr id="114533935" name="Casella di testo 114533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71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53FB7" w14:textId="37879297" w:rsidR="00C51941" w:rsidRPr="00D0040E" w:rsidRDefault="00D0040E" w:rsidP="00B34A01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0040E"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Località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EB4CD" id="Casella di testo 114533935" o:spid="_x0000_s1046" type="#_x0000_t202" style="position:absolute;margin-left:276.95pt;margin-top:382.2pt;width:174pt;height:134.9pt;z-index:25165827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" filled="f" stroked="f" strokeweight=".5pt">
                <v:textbox style="mso-fit-shape-to-text:t">
                  <w:txbxContent>
                    <w:p w14:paraId="7BD53FB7" w14:textId="37879297" w:rsidR="00C51941" w:rsidRPr="00D0040E" w:rsidRDefault="00D0040E" w:rsidP="00B34A01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D0040E"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Località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778BA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7C4CCE2" wp14:editId="4A186E6D">
                <wp:simplePos x="0" y="0"/>
                <wp:positionH relativeFrom="margin">
                  <wp:posOffset>-199390</wp:posOffset>
                </wp:positionH>
                <wp:positionV relativeFrom="page">
                  <wp:posOffset>5729605</wp:posOffset>
                </wp:positionV>
                <wp:extent cx="1135380" cy="1713230"/>
                <wp:effectExtent l="0" t="0" r="0" b="0"/>
                <wp:wrapSquare wrapText="bothSides"/>
                <wp:docPr id="7797856" name="Casella di testo 7797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171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D4A83" w14:textId="34D626B3" w:rsidR="003856B1" w:rsidRPr="00B34A01" w:rsidRDefault="003856B1" w:rsidP="003856B1">
                            <w:pPr>
                              <w:pStyle w:val="Standard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C4CCE2" id="Casella di testo 7797856" o:spid="_x0000_s1047" type="#_x0000_t202" style="position:absolute;margin-left:-15.7pt;margin-top:451.15pt;width:89.4pt;height:134.9pt;z-index:2516582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" filled="f" stroked="f" strokeweight=".5pt">
                <v:textbox style="mso-fit-shape-to-text:t">
                  <w:txbxContent>
                    <w:p w14:paraId="05BD4A83" w14:textId="34D626B3" w:rsidR="003856B1" w:rsidRPr="00B34A01" w:rsidRDefault="003856B1" w:rsidP="003856B1">
                      <w:pPr>
                        <w:pStyle w:val="Standard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INDIRIZZO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778BA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EC2473D" wp14:editId="50FCF429">
                <wp:simplePos x="0" y="0"/>
                <wp:positionH relativeFrom="margin">
                  <wp:posOffset>3516630</wp:posOffset>
                </wp:positionH>
                <wp:positionV relativeFrom="page">
                  <wp:posOffset>5137150</wp:posOffset>
                </wp:positionV>
                <wp:extent cx="2649855" cy="352425"/>
                <wp:effectExtent l="0" t="0" r="17145" b="28575"/>
                <wp:wrapNone/>
                <wp:docPr id="1835283895" name="Casella di testo 1835283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5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69C8F" w14:textId="6E30F478" w:rsidR="00C51941" w:rsidRPr="004B6705" w:rsidRDefault="00C5194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473D" id="Casella di testo 1835283895" o:spid="_x0000_s1048" type="#_x0000_t202" style="position:absolute;margin-left:276.9pt;margin-top:404.5pt;width:208.65pt;height:27.7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" fillcolor="white [3201]" strokeweight=".5pt">
                <v:textbox>
                  <w:txbxContent>
                    <w:p w14:paraId="25169C8F" w14:textId="6E30F478" w:rsidR="00C51941" w:rsidRPr="004B6705" w:rsidRDefault="00C5194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778BA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D36FB04" wp14:editId="0D50094C">
                <wp:simplePos x="0" y="0"/>
                <wp:positionH relativeFrom="margin">
                  <wp:posOffset>186690</wp:posOffset>
                </wp:positionH>
                <wp:positionV relativeFrom="page">
                  <wp:posOffset>4852670</wp:posOffset>
                </wp:positionV>
                <wp:extent cx="2209800" cy="1713230"/>
                <wp:effectExtent l="0" t="0" r="0" b="0"/>
                <wp:wrapSquare wrapText="bothSides"/>
                <wp:docPr id="640955928" name="Casella di testo 640955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71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C970C" w14:textId="1D091831" w:rsidR="00B34A01" w:rsidRPr="00D0040E" w:rsidRDefault="00B34A01" w:rsidP="00B34A01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</w:pPr>
                            <w:r w:rsidRPr="00D0040E"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D</w:t>
                            </w:r>
                            <w:r w:rsidR="00D0040E"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</w:rPr>
                              <w:t>ebitore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36FB04" id="Casella di testo 640955928" o:spid="_x0000_s1049" type="#_x0000_t202" style="position:absolute;margin-left:14.7pt;margin-top:382.1pt;width:174pt;height:134.9pt;z-index:25165825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" filled="f" stroked="f" strokeweight=".5pt">
                <v:textbox style="mso-fit-shape-to-text:t">
                  <w:txbxContent>
                    <w:p w14:paraId="3BDC970C" w14:textId="1D091831" w:rsidR="00B34A01" w:rsidRPr="00D0040E" w:rsidRDefault="00B34A01" w:rsidP="00B34A01">
                      <w:pPr>
                        <w:pStyle w:val="Standard"/>
                        <w:jc w:val="center"/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</w:pPr>
                      <w:r w:rsidRPr="00D0040E"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D</w:t>
                      </w:r>
                      <w:r w:rsidR="00D0040E">
                        <w:rPr>
                          <w:rFonts w:ascii="Verdana" w:hAnsi="Verdana"/>
                          <w:i/>
                          <w:iCs/>
                          <w:color w:val="002060"/>
                        </w:rPr>
                        <w:t>ebitore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778BA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7AB78D" wp14:editId="3F2204EC">
                <wp:simplePos x="0" y="0"/>
                <wp:positionH relativeFrom="margin">
                  <wp:posOffset>-201930</wp:posOffset>
                </wp:positionH>
                <wp:positionV relativeFrom="page">
                  <wp:posOffset>5135245</wp:posOffset>
                </wp:positionV>
                <wp:extent cx="3526155" cy="352425"/>
                <wp:effectExtent l="0" t="0" r="17145" b="28575"/>
                <wp:wrapNone/>
                <wp:docPr id="42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15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572B8" w14:textId="028839DB" w:rsidR="00C303D6" w:rsidRPr="004B6705" w:rsidRDefault="00C303D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B78D" id="Casella di testo 42" o:spid="_x0000_s1050" type="#_x0000_t202" style="position:absolute;margin-left:-15.9pt;margin-top:404.35pt;width:277.6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" fillcolor="white [3201]" strokeweight=".5pt">
                <v:textbox>
                  <w:txbxContent>
                    <w:p w14:paraId="430572B8" w14:textId="028839DB" w:rsidR="00C303D6" w:rsidRPr="004B6705" w:rsidRDefault="00C303D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11F91">
        <w:rPr>
          <w:noProof/>
        </w:rPr>
        <mc:AlternateContent>
          <mc:Choice Requires="wps">
            <w:drawing>
              <wp:anchor distT="3175" distB="3810" distL="635" distR="0" simplePos="0" relativeHeight="251658246" behindDoc="0" locked="0" layoutInCell="1" allowOverlap="1" wp14:anchorId="75FDF4C1" wp14:editId="0BB6FCA2">
                <wp:simplePos x="0" y="0"/>
                <wp:positionH relativeFrom="margin">
                  <wp:posOffset>60960</wp:posOffset>
                </wp:positionH>
                <wp:positionV relativeFrom="paragraph">
                  <wp:posOffset>1435100</wp:posOffset>
                </wp:positionV>
                <wp:extent cx="6115050" cy="9525"/>
                <wp:effectExtent l="0" t="0" r="19050" b="28575"/>
                <wp:wrapNone/>
                <wp:docPr id="36" name="Connettore dirit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09289" id="Connettore diritto 36" o:spid="_x0000_s1026" style="position:absolute;flip:y;z-index:251658246;visibility:visible;mso-wrap-style:square;mso-width-percent:0;mso-height-percent:0;mso-wrap-distance-left:.05pt;mso-wrap-distance-top:.25pt;mso-wrap-distance-right:0;mso-wrap-distance-bottom:.3pt;mso-position-horizontal:absolute;mso-position-horizontal-relative:margin;mso-position-vertical:absolute;mso-position-vertical-relative:text;mso-width-percent:0;mso-height-percent:0;mso-width-relative:page;mso-height-relative:page" from="4.8pt,113pt" to="486.3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" strokecolor="#4472c4" strokeweight=".18mm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1557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83B90E4" wp14:editId="35ED701C">
                <wp:simplePos x="0" y="0"/>
                <wp:positionH relativeFrom="margin">
                  <wp:align>left</wp:align>
                </wp:positionH>
                <wp:positionV relativeFrom="page">
                  <wp:posOffset>1362075</wp:posOffset>
                </wp:positionV>
                <wp:extent cx="6296025" cy="156210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FF7DD" w14:textId="77777777" w:rsidR="009323A9" w:rsidRPr="007468A4" w:rsidRDefault="009323A9" w:rsidP="00DA7F81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468A4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CORTE D’APPELLO DI MILANO</w:t>
                            </w:r>
                          </w:p>
                          <w:p w14:paraId="5D949154" w14:textId="77777777" w:rsidR="009323A9" w:rsidRPr="007468A4" w:rsidRDefault="009323A9" w:rsidP="001E4400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468A4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U.N.E.P.</w:t>
                            </w:r>
                          </w:p>
                          <w:p w14:paraId="27983EA0" w14:textId="77777777" w:rsidR="009323A9" w:rsidRPr="007468A4" w:rsidRDefault="009323A9" w:rsidP="001E4400">
                            <w:pPr>
                              <w:pStyle w:val="Standard"/>
                              <w:spacing w:before="113"/>
                              <w:jc w:val="center"/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7468A4">
                              <w:rPr>
                                <w:rFonts w:ascii="Verdana" w:hAnsi="Verdana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Ufficio Unico delle Notificazioni, delle Esecuzioni e dei Protesti Cambiari</w:t>
                            </w:r>
                          </w:p>
                          <w:p w14:paraId="123CB0F5" w14:textId="77777777" w:rsidR="00945E07" w:rsidRDefault="00945E07" w:rsidP="001E4400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2B2635B" w14:textId="77777777" w:rsidR="00945E07" w:rsidRPr="009904C2" w:rsidRDefault="00945E07" w:rsidP="001E4400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1710068" w14:textId="509A61C4" w:rsidR="009323A9" w:rsidRPr="004B6705" w:rsidRDefault="009323A9" w:rsidP="001E4400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B6705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RICHIESTA DI </w:t>
                            </w:r>
                            <w:r w:rsidRPr="007468A4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ACCESSO</w:t>
                            </w:r>
                            <w:r w:rsidRPr="004B6705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TELEMATICO ALLE BANCHE DATI</w:t>
                            </w:r>
                          </w:p>
                          <w:p w14:paraId="07296AD4" w14:textId="77777777" w:rsidR="009323A9" w:rsidRPr="004B6705" w:rsidRDefault="009323A9" w:rsidP="001E4400">
                            <w:pPr>
                              <w:pStyle w:val="Standard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B6705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ex art. 492-bis c.p.c.</w:t>
                            </w:r>
                          </w:p>
                          <w:p w14:paraId="7B887371" w14:textId="77777777" w:rsidR="009323A9" w:rsidRDefault="00932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90E4" id="Casella di testo 3" o:spid="_x0000_s1051" type="#_x0000_t202" style="position:absolute;margin-left:0;margin-top:107.25pt;width:495.75pt;height:123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2YHQIAADUEAAAOAAAAZHJzL2Uyb0RvYy54bWysU9tuGyEQfa/Uf0C813up7SYrryM3katK&#10;URLJqfKMWfCuxDIUsHfdr+/Ari9K+1T1BQZmmMs5h8Vd3ypyENY1oEuaTVJKhOZQNXpX0h+v608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" filled="f" stroked="f" strokeweight=".5pt">
                <v:textbox>
                  <w:txbxContent>
                    <w:p w14:paraId="16BFF7DD" w14:textId="77777777" w:rsidR="009323A9" w:rsidRPr="007468A4" w:rsidRDefault="009323A9" w:rsidP="00DA7F81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468A4"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  <w:t>CORTE D’APPELLO DI MILANO</w:t>
                      </w:r>
                    </w:p>
                    <w:p w14:paraId="5D949154" w14:textId="77777777" w:rsidR="009323A9" w:rsidRPr="007468A4" w:rsidRDefault="009323A9" w:rsidP="001E4400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468A4"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  <w:t>U.N.E.P.</w:t>
                      </w:r>
                    </w:p>
                    <w:p w14:paraId="27983EA0" w14:textId="77777777" w:rsidR="009323A9" w:rsidRPr="007468A4" w:rsidRDefault="009323A9" w:rsidP="001E4400">
                      <w:pPr>
                        <w:pStyle w:val="Standard"/>
                        <w:spacing w:before="113"/>
                        <w:jc w:val="center"/>
                        <w:rPr>
                          <w:i/>
                          <w:iCs/>
                          <w:color w:val="002060"/>
                        </w:rPr>
                      </w:pPr>
                      <w:r w:rsidRPr="007468A4">
                        <w:rPr>
                          <w:rFonts w:ascii="Verdana" w:hAnsi="Verdana"/>
                          <w:i/>
                          <w:iCs/>
                          <w:color w:val="002060"/>
                          <w:sz w:val="20"/>
                          <w:szCs w:val="20"/>
                        </w:rPr>
                        <w:t>Ufficio Unico delle Notificazioni, delle Esecuzioni e dei Protesti Cambiari</w:t>
                      </w:r>
                    </w:p>
                    <w:p w14:paraId="123CB0F5" w14:textId="77777777" w:rsidR="00945E07" w:rsidRDefault="00945E07" w:rsidP="001E4400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42B2635B" w14:textId="77777777" w:rsidR="00945E07" w:rsidRPr="009904C2" w:rsidRDefault="00945E07" w:rsidP="001E4400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21710068" w14:textId="509A61C4" w:rsidR="009323A9" w:rsidRPr="004B6705" w:rsidRDefault="009323A9" w:rsidP="001E4400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B6705"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RICHIESTA DI </w:t>
                      </w:r>
                      <w:r w:rsidRPr="007468A4"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  <w:t>ACCESSO</w:t>
                      </w:r>
                      <w:r w:rsidRPr="004B6705">
                        <w:rPr>
                          <w:rFonts w:ascii="Verdana" w:hAnsi="Verdan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TELEMATICO ALLE BANCHE DATI</w:t>
                      </w:r>
                    </w:p>
                    <w:p w14:paraId="07296AD4" w14:textId="77777777" w:rsidR="009323A9" w:rsidRPr="004B6705" w:rsidRDefault="009323A9" w:rsidP="001E4400">
                      <w:pPr>
                        <w:pStyle w:val="Standard"/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4B6705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ex art. 492-bis c.p.c.</w:t>
                      </w:r>
                    </w:p>
                    <w:p w14:paraId="7B887371" w14:textId="77777777" w:rsidR="009323A9" w:rsidRDefault="009323A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1845E7" w:rsidRPr="004B6705">
        <w:rPr>
          <w:rFonts w:ascii="Verdana" w:hAnsi="Verdana"/>
          <w:color w:val="002060"/>
        </w:rPr>
        <w:br w:type="page"/>
      </w:r>
    </w:p>
    <w:p w14:paraId="132107B7" w14:textId="5D956D04" w:rsidR="001E4400" w:rsidRPr="004B6705" w:rsidRDefault="008E119C" w:rsidP="00575874">
      <w:pPr>
        <w:pStyle w:val="Standard"/>
        <w:rPr>
          <w:rFonts w:ascii="Verdana" w:hAnsi="Verdana"/>
          <w:color w:val="002060"/>
        </w:rPr>
      </w:pPr>
      <w:r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5080B25" wp14:editId="73C24F51">
                <wp:simplePos x="0" y="0"/>
                <wp:positionH relativeFrom="margin">
                  <wp:posOffset>950436</wp:posOffset>
                </wp:positionH>
                <wp:positionV relativeFrom="page">
                  <wp:posOffset>3509327</wp:posOffset>
                </wp:positionV>
                <wp:extent cx="3178969" cy="352425"/>
                <wp:effectExtent l="0" t="0" r="21590" b="28575"/>
                <wp:wrapNone/>
                <wp:docPr id="237154684" name="Casella di testo 237154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969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CC6AA" w14:textId="3F52920E" w:rsidR="00D83576" w:rsidRPr="00282793" w:rsidRDefault="00D83576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80B25" id="Casella di testo 237154684" o:spid="_x0000_s1052" type="#_x0000_t202" style="position:absolute;margin-left:74.85pt;margin-top:276.3pt;width:250.3pt;height:27.7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" fillcolor="white [3201]" strokeweight=".5pt">
                <v:textbox>
                  <w:txbxContent>
                    <w:p w14:paraId="2E2CC6AA" w14:textId="3F52920E" w:rsidR="00D83576" w:rsidRPr="00282793" w:rsidRDefault="00D83576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40" behindDoc="0" locked="0" layoutInCell="1" allowOverlap="1" wp14:anchorId="39D0FFED" wp14:editId="522F4C3D">
                <wp:simplePos x="0" y="0"/>
                <wp:positionH relativeFrom="margin">
                  <wp:posOffset>987266</wp:posOffset>
                </wp:positionH>
                <wp:positionV relativeFrom="page">
                  <wp:posOffset>2936081</wp:posOffset>
                </wp:positionV>
                <wp:extent cx="3178810" cy="352425"/>
                <wp:effectExtent l="0" t="0" r="21590" b="28575"/>
                <wp:wrapNone/>
                <wp:docPr id="1067824387" name="Casella di testo 1067824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83061" w14:textId="3E4316FE" w:rsidR="00F555DB" w:rsidRPr="00282793" w:rsidRDefault="00F555DB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0FFED" id="Casella di testo 1067824387" o:spid="_x0000_s1053" type="#_x0000_t202" style="position:absolute;margin-left:77.75pt;margin-top:231.2pt;width:250.3pt;height:27.75pt;z-index:251673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" fillcolor="white [3201]" strokeweight=".5pt">
                <v:textbox>
                  <w:txbxContent>
                    <w:p w14:paraId="64883061" w14:textId="3E4316FE" w:rsidR="00F555DB" w:rsidRPr="00282793" w:rsidRDefault="00F555DB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736" behindDoc="0" locked="0" layoutInCell="1" allowOverlap="1" wp14:anchorId="015D474B" wp14:editId="1488DEA8">
                <wp:simplePos x="0" y="0"/>
                <wp:positionH relativeFrom="column">
                  <wp:posOffset>245110</wp:posOffset>
                </wp:positionH>
                <wp:positionV relativeFrom="page">
                  <wp:posOffset>3504723</wp:posOffset>
                </wp:positionV>
                <wp:extent cx="3766185" cy="283210"/>
                <wp:effectExtent l="0" t="0" r="0" b="2540"/>
                <wp:wrapSquare wrapText="bothSides"/>
                <wp:docPr id="1872099300" name="Casella di testo 1872099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756A2" w14:textId="70171DD1" w:rsidR="00F555DB" w:rsidRPr="00910484" w:rsidRDefault="00F555DB" w:rsidP="00910484">
                            <w:pPr>
                              <w:pStyle w:val="Standard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PEC</w:t>
                            </w: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D474B" id="Casella di testo 1872099300" o:spid="_x0000_s1054" type="#_x0000_t202" style="position:absolute;margin-left:19.3pt;margin-top:275.95pt;width:296.55pt;height:22.3pt;z-index:251677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" filled="f" stroked="f" strokeweight=".5pt">
                <v:textbox style="mso-fit-shape-to-text:t">
                  <w:txbxContent>
                    <w:p w14:paraId="228756A2" w14:textId="70171DD1" w:rsidR="00F555DB" w:rsidRPr="00910484" w:rsidRDefault="00F555DB" w:rsidP="00910484">
                      <w:pPr>
                        <w:pStyle w:val="Standard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>PEC</w:t>
                      </w:r>
                      <w:r w:rsidRPr="004B6705">
                        <w:rPr>
                          <w:rFonts w:ascii="Verdana" w:hAnsi="Verdana"/>
                          <w:color w:val="002060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555DB">
        <w:rPr>
          <w:noProof/>
        </w:rPr>
        <mc:AlternateContent>
          <mc:Choice Requires="wps">
            <w:drawing>
              <wp:anchor distT="0" distB="0" distL="114300" distR="114300" simplePos="0" relativeHeight="251675688" behindDoc="0" locked="0" layoutInCell="1" allowOverlap="1" wp14:anchorId="235071D8" wp14:editId="35C267BD">
                <wp:simplePos x="0" y="0"/>
                <wp:positionH relativeFrom="column">
                  <wp:posOffset>225266</wp:posOffset>
                </wp:positionH>
                <wp:positionV relativeFrom="page">
                  <wp:posOffset>2933858</wp:posOffset>
                </wp:positionV>
                <wp:extent cx="3766185" cy="283210"/>
                <wp:effectExtent l="0" t="0" r="0" b="2540"/>
                <wp:wrapSquare wrapText="bothSides"/>
                <wp:docPr id="339453424" name="Casella di testo 339453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FDE15" w14:textId="163532F9" w:rsidR="00F555DB" w:rsidRPr="00910484" w:rsidRDefault="00F555DB" w:rsidP="00910484">
                            <w:pPr>
                              <w:pStyle w:val="Standard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E-mail</w:t>
                            </w: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071D8" id="Casella di testo 339453424" o:spid="_x0000_s1055" type="#_x0000_t202" style="position:absolute;margin-left:17.75pt;margin-top:231pt;width:296.55pt;height:22.3pt;z-index:251675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" filled="f" stroked="f" strokeweight=".5pt">
                <v:textbox style="mso-fit-shape-to-text:t">
                  <w:txbxContent>
                    <w:p w14:paraId="29BFDE15" w14:textId="163532F9" w:rsidR="00F555DB" w:rsidRPr="00910484" w:rsidRDefault="00F555DB" w:rsidP="00910484">
                      <w:pPr>
                        <w:pStyle w:val="Standard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>E-mail</w:t>
                      </w:r>
                      <w:r w:rsidRPr="004B6705">
                        <w:rPr>
                          <w:rFonts w:ascii="Verdana" w:hAnsi="Verdana"/>
                          <w:color w:val="002060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555DB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C20912" wp14:editId="2CD2AA8A">
                <wp:simplePos x="0" y="0"/>
                <wp:positionH relativeFrom="margin">
                  <wp:posOffset>4576763</wp:posOffset>
                </wp:positionH>
                <wp:positionV relativeFrom="page">
                  <wp:posOffset>2371407</wp:posOffset>
                </wp:positionV>
                <wp:extent cx="1647825" cy="352425"/>
                <wp:effectExtent l="0" t="0" r="28575" b="28575"/>
                <wp:wrapNone/>
                <wp:docPr id="619517189" name="Casella di testo 619517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4697D" w14:textId="4C56FE66" w:rsidR="00D83576" w:rsidRPr="00282793" w:rsidRDefault="00D83576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20912" id="Casella di testo 619517189" o:spid="_x0000_s1056" type="#_x0000_t202" style="position:absolute;margin-left:360.4pt;margin-top:186.7pt;width:129.75pt;height:27.75pt;z-index:2516582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" fillcolor="white [3201]" strokeweight=".5pt">
                <v:textbox>
                  <w:txbxContent>
                    <w:p w14:paraId="6454697D" w14:textId="4C56FE66" w:rsidR="00D83576" w:rsidRPr="00282793" w:rsidRDefault="00D83576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55DB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FB6746D" wp14:editId="182719E4">
                <wp:simplePos x="0" y="0"/>
                <wp:positionH relativeFrom="column">
                  <wp:posOffset>3594735</wp:posOffset>
                </wp:positionH>
                <wp:positionV relativeFrom="page">
                  <wp:posOffset>2374265</wp:posOffset>
                </wp:positionV>
                <wp:extent cx="3766185" cy="283210"/>
                <wp:effectExtent l="0" t="0" r="0" b="2540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3A407" w14:textId="13C2F44E" w:rsidR="00694DA8" w:rsidRPr="00910484" w:rsidRDefault="00694DA8" w:rsidP="00910484">
                            <w:pPr>
                              <w:pStyle w:val="Standard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 xml:space="preserve">Telefono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6746D" id="Casella di testo 10" o:spid="_x0000_s1057" type="#_x0000_t202" style="position:absolute;margin-left:283.05pt;margin-top:186.95pt;width:296.55pt;height:22.3pt;z-index:25165825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" filled="f" stroked="f" strokeweight=".5pt">
                <v:textbox style="mso-fit-shape-to-text:t">
                  <w:txbxContent>
                    <w:p w14:paraId="5783A407" w14:textId="13C2F44E" w:rsidR="00694DA8" w:rsidRPr="00910484" w:rsidRDefault="00694DA8" w:rsidP="00910484">
                      <w:pPr>
                        <w:pStyle w:val="Standard"/>
                        <w:rPr>
                          <w:rFonts w:ascii="Verdana" w:hAnsi="Verdana"/>
                          <w:color w:val="002060"/>
                        </w:rPr>
                      </w:pPr>
                      <w:r w:rsidRPr="004B6705">
                        <w:rPr>
                          <w:rFonts w:ascii="Verdana" w:hAnsi="Verdana"/>
                          <w:color w:val="002060"/>
                        </w:rPr>
                        <w:t xml:space="preserve">Telefono                      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555DB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44" behindDoc="0" locked="0" layoutInCell="1" allowOverlap="1" wp14:anchorId="7B01635B" wp14:editId="5EB6A2ED">
                <wp:simplePos x="0" y="0"/>
                <wp:positionH relativeFrom="margin">
                  <wp:posOffset>1165702</wp:posOffset>
                </wp:positionH>
                <wp:positionV relativeFrom="page">
                  <wp:posOffset>2371566</wp:posOffset>
                </wp:positionV>
                <wp:extent cx="2064544" cy="352425"/>
                <wp:effectExtent l="0" t="0" r="12065" b="28575"/>
                <wp:wrapNone/>
                <wp:docPr id="340808339" name="Casella di testo 340808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544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A7265" w14:textId="6C8A2723" w:rsidR="00553371" w:rsidRPr="00282793" w:rsidRDefault="00553371" w:rsidP="002950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01635B" id="Casella di testo 340808339" o:spid="_x0000_s1058" type="#_x0000_t202" style="position:absolute;margin-left:91.8pt;margin-top:186.75pt;width:162.55pt;height:27.75pt;z-index:251669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" fillcolor="white [3201]" strokeweight=".5pt">
                <v:textbox>
                  <w:txbxContent>
                    <w:p w14:paraId="77FA7265" w14:textId="6C8A2723" w:rsidR="00553371" w:rsidRPr="00282793" w:rsidRDefault="00553371" w:rsidP="002950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53371">
        <w:rPr>
          <w:noProof/>
        </w:rPr>
        <mc:AlternateContent>
          <mc:Choice Requires="wps">
            <w:drawing>
              <wp:anchor distT="0" distB="0" distL="114300" distR="114300" simplePos="0" relativeHeight="251671592" behindDoc="0" locked="0" layoutInCell="1" allowOverlap="1" wp14:anchorId="7B62C853" wp14:editId="1DAA7037">
                <wp:simplePos x="0" y="0"/>
                <wp:positionH relativeFrom="column">
                  <wp:posOffset>182404</wp:posOffset>
                </wp:positionH>
                <wp:positionV relativeFrom="page">
                  <wp:posOffset>2369979</wp:posOffset>
                </wp:positionV>
                <wp:extent cx="3766185" cy="283210"/>
                <wp:effectExtent l="0" t="0" r="0" b="2540"/>
                <wp:wrapSquare wrapText="bothSides"/>
                <wp:docPr id="75877688" name="Casella di testo 75877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0C7BA" w14:textId="3EE0C30D" w:rsidR="00553371" w:rsidRPr="00910484" w:rsidRDefault="00F555DB" w:rsidP="00910484">
                            <w:pPr>
                              <w:pStyle w:val="Standard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Cod. Fisc.</w:t>
                            </w:r>
                            <w:r w:rsidR="00553371" w:rsidRPr="004B6705">
                              <w:rPr>
                                <w:rFonts w:ascii="Verdana" w:hAnsi="Verdana"/>
                                <w:color w:val="002060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2C853" id="Casella di testo 75877688" o:spid="_x0000_s1059" type="#_x0000_t202" style="position:absolute;margin-left:14.35pt;margin-top:186.6pt;width:296.55pt;height:22.3pt;z-index:251671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" filled="f" stroked="f" strokeweight=".5pt">
                <v:textbox style="mso-fit-shape-to-text:t">
                  <w:txbxContent>
                    <w:p w14:paraId="3000C7BA" w14:textId="3EE0C30D" w:rsidR="00553371" w:rsidRPr="00910484" w:rsidRDefault="00F555DB" w:rsidP="00910484">
                      <w:pPr>
                        <w:pStyle w:val="Standard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>Cod. Fisc.</w:t>
                      </w:r>
                      <w:r w:rsidR="00553371" w:rsidRPr="004B6705">
                        <w:rPr>
                          <w:rFonts w:ascii="Verdana" w:hAnsi="Verdana"/>
                          <w:color w:val="002060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90547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43410B8" wp14:editId="52164DBC">
                <wp:simplePos x="0" y="0"/>
                <wp:positionH relativeFrom="margin">
                  <wp:posOffset>-142875</wp:posOffset>
                </wp:positionH>
                <wp:positionV relativeFrom="page">
                  <wp:posOffset>4148296</wp:posOffset>
                </wp:positionV>
                <wp:extent cx="6438900" cy="1328420"/>
                <wp:effectExtent l="0" t="0" r="0" b="508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32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8DE9F" w14:textId="1B6697C6" w:rsidR="003856B1" w:rsidRDefault="003856B1" w:rsidP="00401F7B">
                            <w:pPr>
                              <w:spacing w:before="240" w:line="360" w:lineRule="auto"/>
                              <w:jc w:val="both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 xml:space="preserve">Dichiaro che i titoli acclusi sono </w:t>
                            </w:r>
                            <w:r w:rsidR="00015D9B">
                              <w:rPr>
                                <w:rFonts w:ascii="Verdana" w:hAnsi="Verdana"/>
                                <w:color w:val="002060"/>
                              </w:rPr>
                              <w:t xml:space="preserve">conformi a quanto contenuto nel fascicolo digitale dal quale sono </w:t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estratti.</w:t>
                            </w:r>
                          </w:p>
                          <w:p w14:paraId="77CFF57A" w14:textId="0B5D7311" w:rsidR="003856B1" w:rsidRDefault="003856B1" w:rsidP="00401F7B">
                            <w:pPr>
                              <w:spacing w:before="240" w:line="360" w:lineRule="auto"/>
                              <w:jc w:val="both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 xml:space="preserve">Dichiaro che le relate accluse </w:t>
                            </w:r>
                            <w:r w:rsidR="00E778BA">
                              <w:rPr>
                                <w:rFonts w:ascii="Verdana" w:hAnsi="Verdana"/>
                                <w:color w:val="002060"/>
                              </w:rPr>
                              <w:t xml:space="preserve">sono </w:t>
                            </w:r>
                            <w:r w:rsidR="00015D9B">
                              <w:rPr>
                                <w:rFonts w:ascii="Verdana" w:hAnsi="Verdana"/>
                                <w:color w:val="002060"/>
                              </w:rPr>
                              <w:t xml:space="preserve">conformi </w:t>
                            </w:r>
                            <w:r w:rsidR="0051355E">
                              <w:rPr>
                                <w:rFonts w:ascii="Verdana" w:hAnsi="Verdana"/>
                                <w:color w:val="002060"/>
                              </w:rPr>
                              <w:t xml:space="preserve">a quanto contenuto nel fascicolo </w:t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digitale</w:t>
                            </w:r>
                            <w:r w:rsidR="0051355E">
                              <w:rPr>
                                <w:rFonts w:ascii="Verdana" w:hAnsi="Verdana"/>
                                <w:color w:val="002060"/>
                              </w:rPr>
                              <w:t xml:space="preserve"> dal quale sono estratt</w:t>
                            </w:r>
                            <w:r w:rsidR="00F475D3">
                              <w:rPr>
                                <w:rFonts w:ascii="Verdana" w:hAnsi="Verdana"/>
                                <w:color w:val="002060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 xml:space="preserve"> o che sono copie conformi di originali in mio possesso.</w:t>
                            </w:r>
                          </w:p>
                          <w:p w14:paraId="4B9C5850" w14:textId="78E75E35" w:rsidR="00EB517B" w:rsidRPr="004B6705" w:rsidRDefault="00694DA8" w:rsidP="00401F7B">
                            <w:pPr>
                              <w:spacing w:before="240" w:line="360" w:lineRule="auto"/>
                              <w:jc w:val="both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>Dichiaro che i dati sopra riportati</w:t>
                            </w:r>
                            <w:r w:rsidR="00401F7B">
                              <w:rPr>
                                <w:rFonts w:ascii="Verdana" w:hAnsi="Verdana"/>
                                <w:color w:val="002060"/>
                              </w:rPr>
                              <w:t xml:space="preserve"> </w:t>
                            </w: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>corrispondono a quelli delle parti di cui al titolo allegato alla presente istanza.</w:t>
                            </w:r>
                          </w:p>
                          <w:p w14:paraId="4F023D63" w14:textId="77777777" w:rsidR="00694DA8" w:rsidRPr="004B6705" w:rsidRDefault="00694DA8" w:rsidP="001E4400">
                            <w:pPr>
                              <w:pStyle w:val="Paragrafoelenco"/>
                              <w:spacing w:after="120"/>
                              <w:ind w:left="0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</w:p>
                          <w:p w14:paraId="23F9DF79" w14:textId="77777777" w:rsidR="00694DA8" w:rsidRPr="004B6705" w:rsidRDefault="00694DA8" w:rsidP="001E4400">
                            <w:pPr>
                              <w:pStyle w:val="Paragrafoelenco"/>
                              <w:spacing w:after="120"/>
                              <w:ind w:left="0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</w:p>
                          <w:p w14:paraId="43FEFCFF" w14:textId="77777777" w:rsidR="00694DA8" w:rsidRPr="00525474" w:rsidRDefault="00694DA8" w:rsidP="00525474">
                            <w:pPr>
                              <w:pStyle w:val="Standard"/>
                              <w:spacing w:after="120"/>
                              <w:ind w:left="5672" w:firstLine="709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>Firma</w:t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to digitalmente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410B8" id="Casella di testo 16" o:spid="_x0000_s1060" type="#_x0000_t202" style="position:absolute;margin-left:-11.25pt;margin-top:326.65pt;width:507pt;height:104.6pt;z-index:251658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" filled="f" stroked="f" strokeweight=".5pt">
                <v:textbox style="mso-fit-shape-to-text:t">
                  <w:txbxContent>
                    <w:p w14:paraId="4998DE9F" w14:textId="1B6697C6" w:rsidR="003856B1" w:rsidRDefault="003856B1" w:rsidP="00401F7B">
                      <w:pPr>
                        <w:spacing w:before="240" w:line="360" w:lineRule="auto"/>
                        <w:jc w:val="both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 xml:space="preserve">Dichiaro che i titoli acclusi sono </w:t>
                      </w:r>
                      <w:r w:rsidR="00015D9B">
                        <w:rPr>
                          <w:rFonts w:ascii="Verdana" w:hAnsi="Verdana"/>
                          <w:color w:val="002060"/>
                        </w:rPr>
                        <w:t xml:space="preserve">conformi a quanto contenuto nel fascicolo digitale dal quale sono 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>estratti.</w:t>
                      </w:r>
                    </w:p>
                    <w:p w14:paraId="77CFF57A" w14:textId="0B5D7311" w:rsidR="003856B1" w:rsidRDefault="003856B1" w:rsidP="00401F7B">
                      <w:pPr>
                        <w:spacing w:before="240" w:line="360" w:lineRule="auto"/>
                        <w:jc w:val="both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 xml:space="preserve">Dichiaro che le relate accluse </w:t>
                      </w:r>
                      <w:r w:rsidR="00E778BA">
                        <w:rPr>
                          <w:rFonts w:ascii="Verdana" w:hAnsi="Verdana"/>
                          <w:color w:val="002060"/>
                        </w:rPr>
                        <w:t xml:space="preserve">sono </w:t>
                      </w:r>
                      <w:r w:rsidR="00015D9B">
                        <w:rPr>
                          <w:rFonts w:ascii="Verdana" w:hAnsi="Verdana"/>
                          <w:color w:val="002060"/>
                        </w:rPr>
                        <w:t xml:space="preserve">conformi </w:t>
                      </w:r>
                      <w:r w:rsidR="0051355E">
                        <w:rPr>
                          <w:rFonts w:ascii="Verdana" w:hAnsi="Verdana"/>
                          <w:color w:val="002060"/>
                        </w:rPr>
                        <w:t xml:space="preserve">a quanto contenuto nel fascicolo 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>digitale</w:t>
                      </w:r>
                      <w:r w:rsidR="0051355E">
                        <w:rPr>
                          <w:rFonts w:ascii="Verdana" w:hAnsi="Verdana"/>
                          <w:color w:val="002060"/>
                        </w:rPr>
                        <w:t xml:space="preserve"> dal quale sono estratt</w:t>
                      </w:r>
                      <w:r w:rsidR="00F475D3">
                        <w:rPr>
                          <w:rFonts w:ascii="Verdana" w:hAnsi="Verdana"/>
                          <w:color w:val="002060"/>
                        </w:rPr>
                        <w:t>e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 xml:space="preserve"> o che sono copie conformi di originali in mio possesso.</w:t>
                      </w:r>
                    </w:p>
                    <w:p w14:paraId="4B9C5850" w14:textId="78E75E35" w:rsidR="00EB517B" w:rsidRPr="004B6705" w:rsidRDefault="00694DA8" w:rsidP="00401F7B">
                      <w:pPr>
                        <w:spacing w:before="240" w:line="360" w:lineRule="auto"/>
                        <w:jc w:val="both"/>
                        <w:rPr>
                          <w:rFonts w:ascii="Verdana" w:hAnsi="Verdana"/>
                          <w:color w:val="002060"/>
                        </w:rPr>
                      </w:pPr>
                      <w:r w:rsidRPr="004B6705">
                        <w:rPr>
                          <w:rFonts w:ascii="Verdana" w:hAnsi="Verdana"/>
                          <w:color w:val="002060"/>
                        </w:rPr>
                        <w:t>Dichiaro che i dati sopra riportati</w:t>
                      </w:r>
                      <w:r w:rsidR="00401F7B">
                        <w:rPr>
                          <w:rFonts w:ascii="Verdana" w:hAnsi="Verdana"/>
                          <w:color w:val="002060"/>
                        </w:rPr>
                        <w:t xml:space="preserve"> </w:t>
                      </w:r>
                      <w:r w:rsidRPr="004B6705">
                        <w:rPr>
                          <w:rFonts w:ascii="Verdana" w:hAnsi="Verdana"/>
                          <w:color w:val="002060"/>
                        </w:rPr>
                        <w:t>corrispondono a quelli delle parti di cui al titolo allegato alla presente istanza.</w:t>
                      </w:r>
                    </w:p>
                    <w:p w14:paraId="4F023D63" w14:textId="77777777" w:rsidR="00694DA8" w:rsidRPr="004B6705" w:rsidRDefault="00694DA8" w:rsidP="001E4400">
                      <w:pPr>
                        <w:pStyle w:val="Paragrafoelenco"/>
                        <w:spacing w:after="120"/>
                        <w:ind w:left="0"/>
                        <w:rPr>
                          <w:rFonts w:ascii="Verdana" w:hAnsi="Verdana"/>
                          <w:color w:val="002060"/>
                        </w:rPr>
                      </w:pPr>
                    </w:p>
                    <w:p w14:paraId="23F9DF79" w14:textId="77777777" w:rsidR="00694DA8" w:rsidRPr="004B6705" w:rsidRDefault="00694DA8" w:rsidP="001E4400">
                      <w:pPr>
                        <w:pStyle w:val="Paragrafoelenco"/>
                        <w:spacing w:after="120"/>
                        <w:ind w:left="0"/>
                        <w:rPr>
                          <w:rFonts w:ascii="Verdana" w:hAnsi="Verdana"/>
                          <w:color w:val="002060"/>
                        </w:rPr>
                      </w:pPr>
                    </w:p>
                    <w:p w14:paraId="43FEFCFF" w14:textId="77777777" w:rsidR="00694DA8" w:rsidRPr="00525474" w:rsidRDefault="00694DA8" w:rsidP="00525474">
                      <w:pPr>
                        <w:pStyle w:val="Standard"/>
                        <w:spacing w:after="120"/>
                        <w:ind w:left="5672" w:firstLine="709"/>
                        <w:rPr>
                          <w:rFonts w:ascii="Verdana" w:hAnsi="Verdana"/>
                          <w:color w:val="002060"/>
                        </w:rPr>
                      </w:pPr>
                      <w:r w:rsidRPr="004B6705">
                        <w:rPr>
                          <w:rFonts w:ascii="Verdana" w:hAnsi="Verdana"/>
                          <w:color w:val="002060"/>
                        </w:rPr>
                        <w:t>Firma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>to digitalmente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673D3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87606EA" wp14:editId="596BEE3C">
                <wp:simplePos x="0" y="0"/>
                <wp:positionH relativeFrom="column">
                  <wp:posOffset>97155</wp:posOffset>
                </wp:positionH>
                <wp:positionV relativeFrom="page">
                  <wp:posOffset>1241829</wp:posOffset>
                </wp:positionV>
                <wp:extent cx="1616075" cy="283210"/>
                <wp:effectExtent l="0" t="0" r="0" b="2540"/>
                <wp:wrapSquare wrapText="bothSides"/>
                <wp:docPr id="220502759" name="Casella di testo 220502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7B2FA" w14:textId="17F34CB9" w:rsidR="00922C3C" w:rsidRPr="00834E86" w:rsidRDefault="00E778BA" w:rsidP="00834E86">
                            <w:pPr>
                              <w:pStyle w:val="Standard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u w:val="single"/>
                              </w:rPr>
                              <w:t xml:space="preserve">DATI DI CONTATTO </w:t>
                            </w:r>
                            <w:r w:rsidR="007C2CBA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u w:val="single"/>
                              </w:rPr>
                              <w:t>DELL’</w:t>
                            </w:r>
                            <w:r w:rsidR="00922C3C" w:rsidRPr="004B6705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u w:val="single"/>
                              </w:rPr>
                              <w:t>AVVOCATO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606EA" id="Casella di testo 220502759" o:spid="_x0000_s1061" type="#_x0000_t202" style="position:absolute;margin-left:7.65pt;margin-top:97.8pt;width:127.25pt;height:22.3pt;z-index:25165825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" filled="f" stroked="f" strokeweight=".5pt">
                <v:textbox style="mso-fit-shape-to-text:t">
                  <w:txbxContent>
                    <w:p w14:paraId="4D97B2FA" w14:textId="17F34CB9" w:rsidR="00922C3C" w:rsidRPr="00834E86" w:rsidRDefault="00E778BA" w:rsidP="00834E86">
                      <w:pPr>
                        <w:pStyle w:val="Standard"/>
                        <w:rPr>
                          <w:rFonts w:ascii="Verdana" w:hAnsi="Verdana"/>
                          <w:b/>
                          <w:bCs/>
                          <w:color w:val="002060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2060"/>
                          <w:u w:val="single"/>
                        </w:rPr>
                        <w:t xml:space="preserve">DATI DI CONTATTO </w:t>
                      </w:r>
                      <w:r w:rsidR="007C2CBA">
                        <w:rPr>
                          <w:rFonts w:ascii="Verdana" w:hAnsi="Verdana"/>
                          <w:b/>
                          <w:bCs/>
                          <w:color w:val="002060"/>
                          <w:u w:val="single"/>
                        </w:rPr>
                        <w:t>DELL’</w:t>
                      </w:r>
                      <w:r w:rsidR="00922C3C" w:rsidRPr="004B6705">
                        <w:rPr>
                          <w:rFonts w:ascii="Verdana" w:hAnsi="Verdana"/>
                          <w:b/>
                          <w:bCs/>
                          <w:color w:val="002060"/>
                          <w:u w:val="single"/>
                        </w:rPr>
                        <w:t>AVVOCATO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673D3" w:rsidRPr="004B6705">
        <w:rPr>
          <w:rFonts w:ascii="Verdana" w:hAnsi="Verdana"/>
          <w:b/>
          <w:bCs/>
          <w:i/>
          <w:i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BA376F" wp14:editId="72616E03">
                <wp:simplePos x="0" y="0"/>
                <wp:positionH relativeFrom="margin">
                  <wp:posOffset>865909</wp:posOffset>
                </wp:positionH>
                <wp:positionV relativeFrom="page">
                  <wp:posOffset>1744171</wp:posOffset>
                </wp:positionV>
                <wp:extent cx="5430982" cy="352425"/>
                <wp:effectExtent l="0" t="0" r="17780" b="28575"/>
                <wp:wrapNone/>
                <wp:docPr id="498648248" name="Casella di testo 498648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982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7FD20" w14:textId="6FADF778" w:rsidR="002B071C" w:rsidRPr="00282793" w:rsidRDefault="002B07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BA376F" id="Casella di testo 498648248" o:spid="_x0000_s1062" type="#_x0000_t202" style="position:absolute;margin-left:68.2pt;margin-top:137.35pt;width:427.65pt;height:27.75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" fillcolor="white [3201]" strokeweight=".5pt">
                <v:textbox>
                  <w:txbxContent>
                    <w:p w14:paraId="6F27FD20" w14:textId="6FADF778" w:rsidR="002B071C" w:rsidRPr="00282793" w:rsidRDefault="002B071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673D3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D046DE2" wp14:editId="6313B694">
                <wp:simplePos x="0" y="0"/>
                <wp:positionH relativeFrom="margin">
                  <wp:posOffset>99406</wp:posOffset>
                </wp:positionH>
                <wp:positionV relativeFrom="page">
                  <wp:posOffset>1817139</wp:posOffset>
                </wp:positionV>
                <wp:extent cx="635000" cy="283210"/>
                <wp:effectExtent l="0" t="0" r="0" b="2540"/>
                <wp:wrapSquare wrapText="bothSides"/>
                <wp:docPr id="1743769450" name="Casella di testo 1743769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3D42A9" w14:textId="577D693D" w:rsidR="00694DA8" w:rsidRPr="0073262C" w:rsidRDefault="00694DA8" w:rsidP="0073262C">
                            <w:pPr>
                              <w:pStyle w:val="Standard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 w:rsidRPr="004B6705">
                              <w:rPr>
                                <w:rFonts w:ascii="Verdana" w:hAnsi="Verdana"/>
                                <w:color w:val="002060"/>
                              </w:rPr>
                              <w:t>Nome</w:t>
                            </w:r>
                            <w:r w:rsidR="005B0D26">
                              <w:rPr>
                                <w:rFonts w:ascii="Verdana" w:hAnsi="Verdana"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46DE2" id="Casella di testo 1743769450" o:spid="_x0000_s1063" type="#_x0000_t202" style="position:absolute;margin-left:7.85pt;margin-top:143.1pt;width:50pt;height:22.3pt;z-index:251658255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" filled="f" stroked="f" strokeweight=".5pt">
                <v:textbox style="mso-fit-shape-to-text:t">
                  <w:txbxContent>
                    <w:p w14:paraId="6A3D42A9" w14:textId="577D693D" w:rsidR="00694DA8" w:rsidRPr="0073262C" w:rsidRDefault="00694DA8" w:rsidP="0073262C">
                      <w:pPr>
                        <w:pStyle w:val="Standard"/>
                        <w:rPr>
                          <w:rFonts w:ascii="Verdana" w:hAnsi="Verdana"/>
                          <w:color w:val="002060"/>
                        </w:rPr>
                      </w:pPr>
                      <w:r w:rsidRPr="004B6705">
                        <w:rPr>
                          <w:rFonts w:ascii="Verdana" w:hAnsi="Verdana"/>
                          <w:color w:val="002060"/>
                        </w:rPr>
                        <w:t>Nome</w:t>
                      </w:r>
                      <w:r w:rsidR="005B0D26">
                        <w:rPr>
                          <w:rFonts w:ascii="Verdana" w:hAnsi="Verdana"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1E4400" w:rsidRPr="004B6705">
      <w:pgSz w:w="11906" w:h="16838"/>
      <w:pgMar w:top="851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745E5"/>
    <w:multiLevelType w:val="hybridMultilevel"/>
    <w:tmpl w:val="E7F2B50C"/>
    <w:lvl w:ilvl="0" w:tplc="123833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00"/>
    <w:rsid w:val="00011F91"/>
    <w:rsid w:val="00015D9B"/>
    <w:rsid w:val="00024B16"/>
    <w:rsid w:val="0003335F"/>
    <w:rsid w:val="0007195F"/>
    <w:rsid w:val="00081378"/>
    <w:rsid w:val="00083786"/>
    <w:rsid w:val="00086D26"/>
    <w:rsid w:val="00091827"/>
    <w:rsid w:val="000F7E46"/>
    <w:rsid w:val="00110543"/>
    <w:rsid w:val="00150461"/>
    <w:rsid w:val="00181B2D"/>
    <w:rsid w:val="001845E7"/>
    <w:rsid w:val="001A36A8"/>
    <w:rsid w:val="001B0FD2"/>
    <w:rsid w:val="001B7D39"/>
    <w:rsid w:val="001C64EB"/>
    <w:rsid w:val="001D0A23"/>
    <w:rsid w:val="001E4400"/>
    <w:rsid w:val="00205208"/>
    <w:rsid w:val="00232431"/>
    <w:rsid w:val="0025204D"/>
    <w:rsid w:val="002549A9"/>
    <w:rsid w:val="00282793"/>
    <w:rsid w:val="0029505D"/>
    <w:rsid w:val="002B071C"/>
    <w:rsid w:val="002B43D3"/>
    <w:rsid w:val="002B60D3"/>
    <w:rsid w:val="002B66EB"/>
    <w:rsid w:val="002D22C0"/>
    <w:rsid w:val="002D476B"/>
    <w:rsid w:val="00306870"/>
    <w:rsid w:val="00312CFD"/>
    <w:rsid w:val="00326D1F"/>
    <w:rsid w:val="00336D7F"/>
    <w:rsid w:val="00366F0E"/>
    <w:rsid w:val="00372DDD"/>
    <w:rsid w:val="0037393E"/>
    <w:rsid w:val="003856B1"/>
    <w:rsid w:val="003946F2"/>
    <w:rsid w:val="003D1202"/>
    <w:rsid w:val="003D5998"/>
    <w:rsid w:val="00401F7B"/>
    <w:rsid w:val="004213E8"/>
    <w:rsid w:val="00425574"/>
    <w:rsid w:val="00441426"/>
    <w:rsid w:val="004978CB"/>
    <w:rsid w:val="004B6705"/>
    <w:rsid w:val="004C1315"/>
    <w:rsid w:val="004F6757"/>
    <w:rsid w:val="0050796B"/>
    <w:rsid w:val="0051355E"/>
    <w:rsid w:val="005154BB"/>
    <w:rsid w:val="00526113"/>
    <w:rsid w:val="00530124"/>
    <w:rsid w:val="00532053"/>
    <w:rsid w:val="00553371"/>
    <w:rsid w:val="00575874"/>
    <w:rsid w:val="00594147"/>
    <w:rsid w:val="005B0D26"/>
    <w:rsid w:val="005B1072"/>
    <w:rsid w:val="005B28B7"/>
    <w:rsid w:val="005B6D68"/>
    <w:rsid w:val="005C576B"/>
    <w:rsid w:val="005C57FD"/>
    <w:rsid w:val="005F52DC"/>
    <w:rsid w:val="006324F1"/>
    <w:rsid w:val="0067579F"/>
    <w:rsid w:val="0068254F"/>
    <w:rsid w:val="00694DA8"/>
    <w:rsid w:val="006954DB"/>
    <w:rsid w:val="006C1EFE"/>
    <w:rsid w:val="006F1B7E"/>
    <w:rsid w:val="007468A4"/>
    <w:rsid w:val="007533CE"/>
    <w:rsid w:val="007538E5"/>
    <w:rsid w:val="00791986"/>
    <w:rsid w:val="007A231D"/>
    <w:rsid w:val="007C2CBA"/>
    <w:rsid w:val="007D5CF4"/>
    <w:rsid w:val="007F73FD"/>
    <w:rsid w:val="0081557C"/>
    <w:rsid w:val="00843139"/>
    <w:rsid w:val="00872D11"/>
    <w:rsid w:val="008A42D2"/>
    <w:rsid w:val="008B4590"/>
    <w:rsid w:val="008E119C"/>
    <w:rsid w:val="008E57A1"/>
    <w:rsid w:val="008F3211"/>
    <w:rsid w:val="008F44B8"/>
    <w:rsid w:val="008F4FA1"/>
    <w:rsid w:val="009023E6"/>
    <w:rsid w:val="00922C3C"/>
    <w:rsid w:val="009262EB"/>
    <w:rsid w:val="009323A9"/>
    <w:rsid w:val="00945E07"/>
    <w:rsid w:val="009904C2"/>
    <w:rsid w:val="009A151E"/>
    <w:rsid w:val="009C50AE"/>
    <w:rsid w:val="009C75A9"/>
    <w:rsid w:val="009E0B3E"/>
    <w:rsid w:val="009E5AF2"/>
    <w:rsid w:val="009F688E"/>
    <w:rsid w:val="00A036F9"/>
    <w:rsid w:val="00A35E18"/>
    <w:rsid w:val="00A45A86"/>
    <w:rsid w:val="00A673D3"/>
    <w:rsid w:val="00A71053"/>
    <w:rsid w:val="00A74AF9"/>
    <w:rsid w:val="00A95833"/>
    <w:rsid w:val="00AB37B1"/>
    <w:rsid w:val="00AE4ECE"/>
    <w:rsid w:val="00AE72C1"/>
    <w:rsid w:val="00B10AC8"/>
    <w:rsid w:val="00B34A01"/>
    <w:rsid w:val="00B60AF3"/>
    <w:rsid w:val="00B66A3A"/>
    <w:rsid w:val="00B774F6"/>
    <w:rsid w:val="00B77FAA"/>
    <w:rsid w:val="00B8606A"/>
    <w:rsid w:val="00B95553"/>
    <w:rsid w:val="00BB46C2"/>
    <w:rsid w:val="00BB7620"/>
    <w:rsid w:val="00BD4EB6"/>
    <w:rsid w:val="00BD5DE8"/>
    <w:rsid w:val="00BD6D66"/>
    <w:rsid w:val="00BF76A5"/>
    <w:rsid w:val="00C017C5"/>
    <w:rsid w:val="00C02B70"/>
    <w:rsid w:val="00C16138"/>
    <w:rsid w:val="00C24220"/>
    <w:rsid w:val="00C303D6"/>
    <w:rsid w:val="00C368CC"/>
    <w:rsid w:val="00C51941"/>
    <w:rsid w:val="00C668BA"/>
    <w:rsid w:val="00C777B7"/>
    <w:rsid w:val="00C90547"/>
    <w:rsid w:val="00CA3E91"/>
    <w:rsid w:val="00D0040E"/>
    <w:rsid w:val="00D06C8E"/>
    <w:rsid w:val="00D63D73"/>
    <w:rsid w:val="00D83576"/>
    <w:rsid w:val="00D83693"/>
    <w:rsid w:val="00DA7F81"/>
    <w:rsid w:val="00DE1AC1"/>
    <w:rsid w:val="00DF4563"/>
    <w:rsid w:val="00E07549"/>
    <w:rsid w:val="00E169AC"/>
    <w:rsid w:val="00E25963"/>
    <w:rsid w:val="00E33341"/>
    <w:rsid w:val="00E34877"/>
    <w:rsid w:val="00E34DC5"/>
    <w:rsid w:val="00E778BA"/>
    <w:rsid w:val="00EB4BF6"/>
    <w:rsid w:val="00EB517B"/>
    <w:rsid w:val="00ED6146"/>
    <w:rsid w:val="00EE46EF"/>
    <w:rsid w:val="00F168FA"/>
    <w:rsid w:val="00F35E5A"/>
    <w:rsid w:val="00F41F6B"/>
    <w:rsid w:val="00F42CCA"/>
    <w:rsid w:val="00F475D3"/>
    <w:rsid w:val="00F555A0"/>
    <w:rsid w:val="00F555DB"/>
    <w:rsid w:val="00F908A5"/>
    <w:rsid w:val="00FB7A95"/>
    <w:rsid w:val="00F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EB3F"/>
  <w15:chartTrackingRefBased/>
  <w15:docId w15:val="{9AE31BF1-DE95-4895-9E90-C2C1D7B3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40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1E440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34"/>
    <w:qFormat/>
    <w:rsid w:val="001E4400"/>
    <w:pPr>
      <w:spacing w:after="160"/>
      <w:ind w:left="720"/>
    </w:pPr>
  </w:style>
  <w:style w:type="paragraph" w:customStyle="1" w:styleId="Contenutocornice">
    <w:name w:val="Contenuto cornice"/>
    <w:basedOn w:val="Normale"/>
    <w:qFormat/>
    <w:rsid w:val="001E4400"/>
  </w:style>
  <w:style w:type="paragraph" w:customStyle="1" w:styleId="Normale1">
    <w:name w:val="Normale1"/>
    <w:rsid w:val="00081378"/>
    <w:pPr>
      <w:spacing w:after="0" w:line="276" w:lineRule="auto"/>
    </w:pPr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08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414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F858-3000-4AB1-A8FB-87A04670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Venditti</dc:creator>
  <cp:keywords/>
  <dc:description/>
  <cp:lastModifiedBy>Giovanni Venditti</cp:lastModifiedBy>
  <cp:revision>27</cp:revision>
  <cp:lastPrinted>2024-08-27T07:15:00Z</cp:lastPrinted>
  <dcterms:created xsi:type="dcterms:W3CDTF">2025-04-11T19:32:00Z</dcterms:created>
  <dcterms:modified xsi:type="dcterms:W3CDTF">2025-12-05T08:12:00Z</dcterms:modified>
</cp:coreProperties>
</file>